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A6" w:rsidRDefault="007062B0" w:rsidP="00F82DD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Digi</w:t>
      </w:r>
      <w:r w:rsidR="00F82DD5">
        <w:rPr>
          <w:rFonts w:ascii="Verdana" w:hAnsi="Verdana"/>
          <w:b/>
          <w:sz w:val="20"/>
          <w:szCs w:val="20"/>
        </w:rPr>
        <w:t>tális munkarend a köznevelésben</w:t>
      </w:r>
    </w:p>
    <w:p w:rsidR="002001A6" w:rsidRDefault="007062B0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Kérdőív</w:t>
      </w:r>
      <w:r w:rsidR="00F82DD5">
        <w:rPr>
          <w:rFonts w:ascii="Verdana" w:hAnsi="Verdana"/>
          <w:i/>
          <w:sz w:val="20"/>
          <w:szCs w:val="20"/>
        </w:rPr>
        <w:t xml:space="preserve"> - részlete</w:t>
      </w:r>
    </w:p>
    <w:p w:rsidR="002001A6" w:rsidRDefault="007062B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Kedves Válaszadó!</w:t>
      </w:r>
    </w:p>
    <w:p w:rsidR="002001A6" w:rsidRDefault="00F82DD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…………………………………………..</w:t>
      </w:r>
    </w:p>
    <w:p w:rsidR="002001A6" w:rsidRDefault="007062B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  <w:t xml:space="preserve">A kérdőív kitöltése név nélküli, </w:t>
      </w:r>
      <w:proofErr w:type="gramStart"/>
      <w:r>
        <w:rPr>
          <w:rFonts w:ascii="Verdana" w:hAnsi="Verdana" w:cs="Arial"/>
          <w:sz w:val="20"/>
          <w:szCs w:val="20"/>
        </w:rPr>
        <w:t>anonim</w:t>
      </w:r>
      <w:proofErr w:type="gramEnd"/>
      <w:r>
        <w:rPr>
          <w:rFonts w:ascii="Verdana" w:hAnsi="Verdana" w:cs="Arial"/>
          <w:sz w:val="20"/>
          <w:szCs w:val="20"/>
        </w:rPr>
        <w:t>, és körülbelül 10 percet vesz igénybe.</w:t>
      </w:r>
    </w:p>
    <w:p w:rsidR="00F82DD5" w:rsidRDefault="00F82DD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82DD5">
        <w:rPr>
          <w:rFonts w:ascii="Verdana" w:hAnsi="Verdana" w:cs="Arial"/>
          <w:sz w:val="20"/>
          <w:szCs w:val="20"/>
          <w:highlight w:val="yellow"/>
        </w:rPr>
        <w:t>Ha nem tud válaszolni, húzza át a kérdést</w:t>
      </w:r>
      <w:r>
        <w:rPr>
          <w:rFonts w:ascii="Verdana" w:hAnsi="Verdana" w:cs="Arial"/>
          <w:sz w:val="20"/>
          <w:szCs w:val="20"/>
        </w:rPr>
        <w:t xml:space="preserve">, </w:t>
      </w:r>
      <w:r w:rsidRPr="00F82DD5">
        <w:rPr>
          <w:rFonts w:ascii="Verdana" w:hAnsi="Verdana" w:cs="Arial"/>
          <w:sz w:val="20"/>
          <w:szCs w:val="20"/>
          <w:highlight w:val="cyan"/>
        </w:rPr>
        <w:t>ha nem akar válaszolni, hagyja ki a kérdést</w:t>
      </w:r>
      <w:r>
        <w:rPr>
          <w:rFonts w:ascii="Verdana" w:hAnsi="Verdana" w:cs="Arial"/>
          <w:sz w:val="20"/>
          <w:szCs w:val="20"/>
        </w:rPr>
        <w:t>.</w:t>
      </w:r>
    </w:p>
    <w:p w:rsidR="002001A6" w:rsidRDefault="002001A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2001A6" w:rsidRDefault="007062B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Köszönöm a segítséged!</w:t>
      </w:r>
    </w:p>
    <w:p w:rsidR="00F82DD5" w:rsidRDefault="00F82DD5" w:rsidP="00F82DD5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 YYYY ZZZZZ</w:t>
      </w:r>
    </w:p>
    <w:p w:rsidR="002001A6" w:rsidRDefault="007062B0" w:rsidP="00F82DD5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kutató</w:t>
      </w:r>
      <w:proofErr w:type="gramEnd"/>
    </w:p>
    <w:p w:rsidR="002001A6" w:rsidRDefault="007062B0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Nem</w:t>
      </w:r>
    </w:p>
    <w:p w:rsidR="002001A6" w:rsidRDefault="007062B0">
      <w:pPr>
        <w:pStyle w:val="Listaszerbekezds"/>
        <w:numPr>
          <w:ilvl w:val="1"/>
          <w:numId w:val="1"/>
        </w:numPr>
        <w:spacing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nő</w:t>
      </w:r>
    </w:p>
    <w:p w:rsidR="002001A6" w:rsidRDefault="007062B0">
      <w:pPr>
        <w:pStyle w:val="Listaszerbekezds"/>
        <w:numPr>
          <w:ilvl w:val="1"/>
          <w:numId w:val="1"/>
        </w:numPr>
        <w:spacing w:before="240"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férfi</w:t>
      </w:r>
    </w:p>
    <w:p w:rsidR="002001A6" w:rsidRDefault="007062B0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Születési év</w:t>
      </w:r>
    </w:p>
    <w:p w:rsidR="002001A6" w:rsidRDefault="007062B0">
      <w:pPr>
        <w:pStyle w:val="Listaszerbekezds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2001A6" w:rsidRDefault="007062B0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Lakóhely: település/kerület</w:t>
      </w:r>
    </w:p>
    <w:p w:rsidR="002001A6" w:rsidRDefault="007062B0">
      <w:pPr>
        <w:pStyle w:val="Listaszerbekezds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2001A6" w:rsidRDefault="007062B0">
      <w:pPr>
        <w:pStyle w:val="Listaszerbekezds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Hányadik évfolyamba jársz?</w:t>
      </w:r>
    </w:p>
    <w:p w:rsidR="002001A6" w:rsidRDefault="007062B0">
      <w:pPr>
        <w:pStyle w:val="Listaszerbekezds"/>
        <w:numPr>
          <w:ilvl w:val="1"/>
          <w:numId w:val="1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</w:p>
    <w:p w:rsidR="002001A6" w:rsidRDefault="007062B0">
      <w:pPr>
        <w:pStyle w:val="Listaszerbekezds"/>
        <w:numPr>
          <w:ilvl w:val="1"/>
          <w:numId w:val="1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</w:t>
      </w:r>
    </w:p>
    <w:p w:rsidR="002001A6" w:rsidRDefault="007062B0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Általában milyen a tanulmányi átlagod? Becsüld meg!</w:t>
      </w:r>
    </w:p>
    <w:p w:rsidR="002001A6" w:rsidRDefault="007062B0">
      <w:pPr>
        <w:spacing w:line="360" w:lineRule="auto"/>
        <w:ind w:left="708" w:hanging="4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</w:p>
    <w:p w:rsidR="002001A6" w:rsidRDefault="007062B0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Hogyan tartották a tanórák legnagyobb részét a digitális munkarend idején?</w:t>
      </w:r>
    </w:p>
    <w:p w:rsidR="002001A6" w:rsidRDefault="007062B0">
      <w:pPr>
        <w:pStyle w:val="Listaszerbekezds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C16ADB">
        <w:rPr>
          <w:rFonts w:ascii="Verdana" w:hAnsi="Verdana"/>
          <w:sz w:val="20"/>
          <w:szCs w:val="20"/>
          <w:highlight w:val="yellow"/>
        </w:rPr>
        <w:t>(Egyet, a leggyakrabban tapasztaltat jelöld meg!</w:t>
      </w:r>
    </w:p>
    <w:p w:rsidR="002001A6" w:rsidRDefault="007062B0">
      <w:pPr>
        <w:pStyle w:val="Listaszerbekezds"/>
        <w:numPr>
          <w:ilvl w:val="0"/>
          <w:numId w:val="3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tanáraim élő videós bejelentkezéssel tartottak órát, s hozzá prezentációt is vetítettek.</w:t>
      </w:r>
    </w:p>
    <w:p w:rsidR="002001A6" w:rsidRDefault="007062B0">
      <w:pPr>
        <w:pStyle w:val="Listaszerbekezds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tanáraim elő videós bejelentkezéssel tartottak órát prezentáció vetítése nélkül.</w:t>
      </w:r>
    </w:p>
    <w:p w:rsidR="002001A6" w:rsidRDefault="007062B0">
      <w:pPr>
        <w:pStyle w:val="Listaszerbekezds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tanáraim előre felvették a tanórát, s azokat visszanézhettük.</w:t>
      </w:r>
    </w:p>
    <w:p w:rsidR="002001A6" w:rsidRDefault="007062B0">
      <w:pPr>
        <w:pStyle w:val="Listaszerbekezds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tanáraim hanganyag (</w:t>
      </w:r>
      <w:proofErr w:type="spellStart"/>
      <w:r>
        <w:rPr>
          <w:rFonts w:ascii="Verdana" w:hAnsi="Verdana"/>
          <w:sz w:val="20"/>
          <w:szCs w:val="20"/>
        </w:rPr>
        <w:t>podcast</w:t>
      </w:r>
      <w:proofErr w:type="spellEnd"/>
      <w:r>
        <w:rPr>
          <w:rFonts w:ascii="Verdana" w:hAnsi="Verdana"/>
          <w:sz w:val="20"/>
          <w:szCs w:val="20"/>
        </w:rPr>
        <w:t>) formájában tartottak órát.</w:t>
      </w:r>
    </w:p>
    <w:p w:rsidR="002001A6" w:rsidRDefault="007062B0">
      <w:pPr>
        <w:pStyle w:val="Listaszerbekezds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tanáraim az óra anyagát kidolgozott vázlat formájában küldték ki számunkra.</w:t>
      </w:r>
    </w:p>
    <w:p w:rsidR="002001A6" w:rsidRDefault="007062B0" w:rsidP="008D5831">
      <w:pPr>
        <w:pStyle w:val="Listaszerbekezds"/>
        <w:numPr>
          <w:ilvl w:val="0"/>
          <w:numId w:val="3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tanáraim feladatokat adtak, élő bejelentkezés nélkül, s ezeket kellett számukra visszaküldeni.</w:t>
      </w:r>
    </w:p>
    <w:p w:rsidR="00C16ADB" w:rsidRDefault="00C16A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16ADB" w:rsidRPr="008D5831" w:rsidRDefault="00C16ADB" w:rsidP="00C16ADB">
      <w:pPr>
        <w:pStyle w:val="Listaszerbekezds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:rsidR="008D5831" w:rsidRDefault="008D5831" w:rsidP="008D5831">
      <w:pPr>
        <w:pStyle w:val="Listaszerbekezds"/>
        <w:numPr>
          <w:ilvl w:val="0"/>
          <w:numId w:val="1"/>
        </w:numPr>
        <w:spacing w:line="360" w:lineRule="auto"/>
        <w:ind w:left="709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Az alábbiak közül mely oldalakat használtad a digitális munkarend alatt? </w:t>
      </w:r>
      <w:r>
        <w:rPr>
          <w:rFonts w:ascii="Verdana" w:hAnsi="Verdana"/>
          <w:sz w:val="20"/>
          <w:szCs w:val="20"/>
        </w:rPr>
        <w:t>(Több válasz is lehetséges!)</w:t>
      </w:r>
    </w:p>
    <w:p w:rsidR="008D5831" w:rsidRDefault="008D5831" w:rsidP="008D5831">
      <w:pPr>
        <w:pStyle w:val="Listaszerbekezds"/>
        <w:numPr>
          <w:ilvl w:val="0"/>
          <w:numId w:val="16"/>
        </w:numPr>
        <w:spacing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Nemzeti Köznevelési Portál</w:t>
      </w:r>
    </w:p>
    <w:p w:rsidR="008D5831" w:rsidRDefault="008D5831" w:rsidP="008D5831">
      <w:pPr>
        <w:pStyle w:val="Listaszerbekezds"/>
        <w:numPr>
          <w:ilvl w:val="0"/>
          <w:numId w:val="16"/>
        </w:numPr>
        <w:spacing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Sulinet platform</w:t>
      </w:r>
    </w:p>
    <w:p w:rsidR="008D5831" w:rsidRDefault="008D5831" w:rsidP="008D5831">
      <w:pPr>
        <w:pStyle w:val="Listaszerbekezds"/>
        <w:numPr>
          <w:ilvl w:val="0"/>
          <w:numId w:val="16"/>
        </w:numPr>
        <w:spacing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Tankönyvkatalógus</w:t>
      </w:r>
    </w:p>
    <w:p w:rsidR="00C16ADB" w:rsidRPr="00C16ADB" w:rsidRDefault="00C16ADB" w:rsidP="008D5831">
      <w:pPr>
        <w:pStyle w:val="Listaszerbekezds"/>
        <w:numPr>
          <w:ilvl w:val="0"/>
          <w:numId w:val="16"/>
        </w:numPr>
        <w:spacing w:line="360" w:lineRule="auto"/>
        <w:ind w:left="1134" w:hanging="425"/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 xml:space="preserve">Egyéb, </w:t>
      </w:r>
      <w:r w:rsidRPr="00C16ADB">
        <w:rPr>
          <w:rFonts w:ascii="Verdana" w:hAnsi="Verdana"/>
          <w:sz w:val="20"/>
          <w:szCs w:val="20"/>
          <w:highlight w:val="yellow"/>
        </w:rPr>
        <w:t>éspedig</w:t>
      </w:r>
      <w:proofErr w:type="gramStart"/>
      <w:r w:rsidRPr="00C16ADB">
        <w:rPr>
          <w:rFonts w:ascii="Verdana" w:hAnsi="Verdana"/>
          <w:sz w:val="20"/>
          <w:szCs w:val="20"/>
          <w:highlight w:val="yellow"/>
        </w:rPr>
        <w:t>: …</w:t>
      </w:r>
      <w:proofErr w:type="gramEnd"/>
      <w:r w:rsidRPr="00C16ADB">
        <w:rPr>
          <w:rFonts w:ascii="Verdana" w:hAnsi="Verdana"/>
          <w:sz w:val="20"/>
          <w:szCs w:val="20"/>
          <w:highlight w:val="yellow"/>
        </w:rPr>
        <w:t>…………………………………..</w:t>
      </w:r>
    </w:p>
    <w:p w:rsidR="00C16ADB" w:rsidRPr="008D5831" w:rsidRDefault="00C16ADB" w:rsidP="008D5831">
      <w:pPr>
        <w:pStyle w:val="Listaszerbekezds"/>
        <w:numPr>
          <w:ilvl w:val="0"/>
          <w:numId w:val="16"/>
        </w:numPr>
        <w:spacing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használtam semmilyen portált, internetes oldalt.</w:t>
      </w:r>
    </w:p>
    <w:p w:rsidR="000A57C9" w:rsidRPr="000A57C9" w:rsidRDefault="007062B0" w:rsidP="000A57C9">
      <w:pPr>
        <w:pStyle w:val="Listaszerbekezds"/>
        <w:numPr>
          <w:ilvl w:val="0"/>
          <w:numId w:val="25"/>
        </w:numPr>
        <w:spacing w:before="100" w:beforeAutospacing="1" w:after="100" w:afterAutospacing="1" w:line="360" w:lineRule="auto"/>
        <w:ind w:left="709" w:hanging="567"/>
        <w:jc w:val="both"/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Melyikben tudtál jobban, többet tanulni? </w:t>
      </w:r>
      <w:r>
        <w:rPr>
          <w:rFonts w:ascii="Verdana" w:hAnsi="Verdana"/>
          <w:sz w:val="20"/>
          <w:szCs w:val="20"/>
        </w:rPr>
        <w:t>(Csak egyet jelölj meg!)</w:t>
      </w:r>
    </w:p>
    <w:p w:rsidR="002001A6" w:rsidRDefault="007062B0" w:rsidP="000A57C9">
      <w:pPr>
        <w:pStyle w:val="Listaszerbekezds"/>
        <w:numPr>
          <w:ilvl w:val="1"/>
          <w:numId w:val="1"/>
        </w:numPr>
        <w:spacing w:before="100" w:beforeAutospacing="1" w:after="100" w:afterAutospacing="1" w:line="36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t>Digitális munkarendben.</w:t>
      </w:r>
    </w:p>
    <w:p w:rsidR="002001A6" w:rsidRPr="008D5831" w:rsidRDefault="007062B0" w:rsidP="008D5831">
      <w:pPr>
        <w:pStyle w:val="Listaszerbekezds"/>
        <w:numPr>
          <w:ilvl w:val="1"/>
          <w:numId w:val="1"/>
        </w:numPr>
        <w:spacing w:before="100" w:beforeAutospacing="1" w:after="100" w:afterAutospacing="1" w:line="36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t>Jelenléti munkarendben.</w:t>
      </w:r>
    </w:p>
    <w:p w:rsidR="002001A6" w:rsidRDefault="007062B0" w:rsidP="000A57C9">
      <w:pPr>
        <w:pStyle w:val="Listaszerbekezds"/>
        <w:numPr>
          <w:ilvl w:val="0"/>
          <w:numId w:val="25"/>
        </w:numPr>
        <w:spacing w:line="360" w:lineRule="auto"/>
        <w:ind w:left="709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Írj 3 pozitívumot, pozitív tapasztalatot a digitális munkarend kapcsán!</w:t>
      </w:r>
    </w:p>
    <w:p w:rsidR="002001A6" w:rsidRDefault="007062B0" w:rsidP="0058083F">
      <w:pPr>
        <w:pStyle w:val="Listaszerbekezds"/>
        <w:numPr>
          <w:ilvl w:val="0"/>
          <w:numId w:val="18"/>
        </w:numPr>
        <w:spacing w:line="48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001A6" w:rsidRDefault="007062B0" w:rsidP="0058083F">
      <w:pPr>
        <w:pStyle w:val="Listaszerbekezds"/>
        <w:numPr>
          <w:ilvl w:val="0"/>
          <w:numId w:val="18"/>
        </w:numPr>
        <w:spacing w:line="48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001A6" w:rsidRPr="0058083F" w:rsidRDefault="007062B0" w:rsidP="0058083F">
      <w:pPr>
        <w:pStyle w:val="Listaszerbekezds"/>
        <w:numPr>
          <w:ilvl w:val="0"/>
          <w:numId w:val="18"/>
        </w:numPr>
        <w:spacing w:line="480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77415" w:rsidRDefault="00E77415" w:rsidP="0058083F">
      <w:pPr>
        <w:pStyle w:val="Listaszerbekezds"/>
        <w:spacing w:before="100" w:beforeAutospacing="1" w:after="100" w:afterAutospacing="1" w:line="360" w:lineRule="auto"/>
        <w:ind w:left="5824" w:hanging="2422"/>
        <w:rPr>
          <w:rFonts w:ascii="Verdana" w:eastAsia="Times New Roman" w:hAnsi="Verdana" w:cs="Arial"/>
          <w:b/>
          <w:color w:val="444444"/>
          <w:sz w:val="26"/>
          <w:szCs w:val="26"/>
          <w:lang w:eastAsia="hu-HU"/>
        </w:rPr>
      </w:pPr>
    </w:p>
    <w:p w:rsidR="00E77415" w:rsidRDefault="00E77415" w:rsidP="0058083F">
      <w:pPr>
        <w:pStyle w:val="Listaszerbekezds"/>
        <w:spacing w:before="100" w:beforeAutospacing="1" w:after="100" w:afterAutospacing="1" w:line="360" w:lineRule="auto"/>
        <w:ind w:left="5824" w:hanging="2422"/>
        <w:rPr>
          <w:rFonts w:ascii="Verdana" w:eastAsia="Times New Roman" w:hAnsi="Verdana" w:cs="Arial"/>
          <w:b/>
          <w:color w:val="444444"/>
          <w:sz w:val="26"/>
          <w:szCs w:val="26"/>
          <w:lang w:eastAsia="hu-HU"/>
        </w:rPr>
      </w:pPr>
    </w:p>
    <w:p w:rsidR="0058083F" w:rsidRPr="0058083F" w:rsidRDefault="0058083F" w:rsidP="0058083F">
      <w:pPr>
        <w:pStyle w:val="Listaszerbekezds"/>
        <w:spacing w:before="100" w:beforeAutospacing="1" w:after="100" w:afterAutospacing="1" w:line="360" w:lineRule="auto"/>
        <w:ind w:left="5824" w:hanging="2422"/>
        <w:rPr>
          <w:rFonts w:ascii="Verdana" w:eastAsia="Times New Roman" w:hAnsi="Verdana" w:cs="Arial"/>
          <w:b/>
          <w:color w:val="444444"/>
          <w:sz w:val="26"/>
          <w:szCs w:val="26"/>
          <w:lang w:eastAsia="hu-HU"/>
        </w:rPr>
      </w:pPr>
      <w:bookmarkStart w:id="0" w:name="_GoBack"/>
      <w:bookmarkEnd w:id="0"/>
      <w:r w:rsidRPr="0058083F">
        <w:rPr>
          <w:rFonts w:ascii="Verdana" w:eastAsia="Times New Roman" w:hAnsi="Verdana" w:cs="Arial"/>
          <w:b/>
          <w:color w:val="444444"/>
          <w:sz w:val="26"/>
          <w:szCs w:val="26"/>
          <w:lang w:eastAsia="hu-HU"/>
        </w:rPr>
        <w:t>Köszönjük válaszaidat!</w:t>
      </w:r>
    </w:p>
    <w:sectPr w:rsidR="0058083F" w:rsidRPr="005808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45" w:rsidRDefault="00295445">
      <w:pPr>
        <w:spacing w:after="0" w:line="240" w:lineRule="auto"/>
      </w:pPr>
      <w:r>
        <w:separator/>
      </w:r>
    </w:p>
  </w:endnote>
  <w:endnote w:type="continuationSeparator" w:id="0">
    <w:p w:rsidR="00295445" w:rsidRDefault="0029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A6" w:rsidRPr="0058083F" w:rsidRDefault="00295445" w:rsidP="0058083F">
    <w:pPr>
      <w:pStyle w:val="llb"/>
      <w:jc w:val="right"/>
    </w:pPr>
    <w:customXmlInsRangeStart w:id="1" w:author="Microsoft-fiók" w:date="2021-10-18T20:23:00Z"/>
    <w:sdt>
      <w:sdtPr>
        <w:id w:val="88050225"/>
        <w:docPartObj>
          <w:docPartGallery w:val="Page Numbers (Bottom of Page)"/>
          <w:docPartUnique/>
        </w:docPartObj>
      </w:sdtPr>
      <w:sdtEndPr/>
      <w:sdtContent>
        <w:customXmlInsRangeEnd w:id="1"/>
        <w:ins w:id="2" w:author="Microsoft-fiók" w:date="2021-10-18T20:23:00Z">
          <w:r w:rsidR="007062B0">
            <w:fldChar w:fldCharType="begin"/>
          </w:r>
          <w:r w:rsidR="007062B0">
            <w:instrText>PAGE   \* MERGEFORMAT</w:instrText>
          </w:r>
          <w:r w:rsidR="007062B0">
            <w:fldChar w:fldCharType="separate"/>
          </w:r>
        </w:ins>
        <w:r w:rsidR="00E77415">
          <w:rPr>
            <w:noProof/>
          </w:rPr>
          <w:t>1</w:t>
        </w:r>
        <w:ins w:id="3" w:author="Microsoft-fiók" w:date="2021-10-18T20:23:00Z">
          <w:r w:rsidR="007062B0">
            <w:fldChar w:fldCharType="end"/>
          </w:r>
        </w:ins>
        <w:customXmlInsRangeStart w:id="4" w:author="Microsoft-fiók" w:date="2021-10-18T20:23:00Z"/>
      </w:sdtContent>
    </w:sdt>
    <w:customXmlInsRangeEnd w:id="4"/>
    <w:r w:rsidR="0058083F">
      <w:rPr>
        <w:rFonts w:ascii="Verdana" w:eastAsia="Times New Roman" w:hAnsi="Verdana" w:cs="Arial"/>
        <w:b/>
        <w:i/>
        <w:color w:val="444444"/>
        <w:sz w:val="24"/>
        <w:szCs w:val="24"/>
        <w:lang w:eastAsia="hu-H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45" w:rsidRDefault="00295445">
      <w:pPr>
        <w:spacing w:after="0" w:line="240" w:lineRule="auto"/>
      </w:pPr>
      <w:r>
        <w:separator/>
      </w:r>
    </w:p>
  </w:footnote>
  <w:footnote w:type="continuationSeparator" w:id="0">
    <w:p w:rsidR="00295445" w:rsidRDefault="0029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D57"/>
    <w:multiLevelType w:val="hybridMultilevel"/>
    <w:tmpl w:val="ED4AF884"/>
    <w:lvl w:ilvl="0" w:tplc="AE102F74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82" w:hanging="360"/>
      </w:pPr>
    </w:lvl>
    <w:lvl w:ilvl="2" w:tplc="040E001B" w:tentative="1">
      <w:start w:val="1"/>
      <w:numFmt w:val="lowerRoman"/>
      <w:lvlText w:val="%3."/>
      <w:lvlJc w:val="right"/>
      <w:pPr>
        <w:ind w:left="2802" w:hanging="180"/>
      </w:pPr>
    </w:lvl>
    <w:lvl w:ilvl="3" w:tplc="040E000F" w:tentative="1">
      <w:start w:val="1"/>
      <w:numFmt w:val="decimal"/>
      <w:lvlText w:val="%4."/>
      <w:lvlJc w:val="left"/>
      <w:pPr>
        <w:ind w:left="3522" w:hanging="360"/>
      </w:pPr>
    </w:lvl>
    <w:lvl w:ilvl="4" w:tplc="040E0019" w:tentative="1">
      <w:start w:val="1"/>
      <w:numFmt w:val="lowerLetter"/>
      <w:lvlText w:val="%5."/>
      <w:lvlJc w:val="left"/>
      <w:pPr>
        <w:ind w:left="4242" w:hanging="360"/>
      </w:pPr>
    </w:lvl>
    <w:lvl w:ilvl="5" w:tplc="040E001B" w:tentative="1">
      <w:start w:val="1"/>
      <w:numFmt w:val="lowerRoman"/>
      <w:lvlText w:val="%6."/>
      <w:lvlJc w:val="right"/>
      <w:pPr>
        <w:ind w:left="4962" w:hanging="180"/>
      </w:pPr>
    </w:lvl>
    <w:lvl w:ilvl="6" w:tplc="040E000F" w:tentative="1">
      <w:start w:val="1"/>
      <w:numFmt w:val="decimal"/>
      <w:lvlText w:val="%7."/>
      <w:lvlJc w:val="left"/>
      <w:pPr>
        <w:ind w:left="5682" w:hanging="360"/>
      </w:pPr>
    </w:lvl>
    <w:lvl w:ilvl="7" w:tplc="040E0019" w:tentative="1">
      <w:start w:val="1"/>
      <w:numFmt w:val="lowerLetter"/>
      <w:lvlText w:val="%8."/>
      <w:lvlJc w:val="left"/>
      <w:pPr>
        <w:ind w:left="6402" w:hanging="360"/>
      </w:pPr>
    </w:lvl>
    <w:lvl w:ilvl="8" w:tplc="040E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 w15:restartNumberingAfterBreak="0">
    <w:nsid w:val="00CB1988"/>
    <w:multiLevelType w:val="hybridMultilevel"/>
    <w:tmpl w:val="DC4010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5C1D"/>
    <w:multiLevelType w:val="hybridMultilevel"/>
    <w:tmpl w:val="60C005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AE7"/>
    <w:multiLevelType w:val="hybridMultilevel"/>
    <w:tmpl w:val="515805CC"/>
    <w:lvl w:ilvl="0" w:tplc="6392676E">
      <w:start w:val="1"/>
      <w:numFmt w:val="lowerLetter"/>
      <w:lvlText w:val="%1)"/>
      <w:lvlJc w:val="left"/>
      <w:pPr>
        <w:ind w:left="27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26" w:hanging="360"/>
      </w:pPr>
    </w:lvl>
    <w:lvl w:ilvl="2" w:tplc="040E001B" w:tentative="1">
      <w:start w:val="1"/>
      <w:numFmt w:val="lowerRoman"/>
      <w:lvlText w:val="%3."/>
      <w:lvlJc w:val="right"/>
      <w:pPr>
        <w:ind w:left="4146" w:hanging="180"/>
      </w:pPr>
    </w:lvl>
    <w:lvl w:ilvl="3" w:tplc="040E000F" w:tentative="1">
      <w:start w:val="1"/>
      <w:numFmt w:val="decimal"/>
      <w:lvlText w:val="%4."/>
      <w:lvlJc w:val="left"/>
      <w:pPr>
        <w:ind w:left="4866" w:hanging="360"/>
      </w:pPr>
    </w:lvl>
    <w:lvl w:ilvl="4" w:tplc="040E0019" w:tentative="1">
      <w:start w:val="1"/>
      <w:numFmt w:val="lowerLetter"/>
      <w:lvlText w:val="%5."/>
      <w:lvlJc w:val="left"/>
      <w:pPr>
        <w:ind w:left="5586" w:hanging="360"/>
      </w:pPr>
    </w:lvl>
    <w:lvl w:ilvl="5" w:tplc="040E001B" w:tentative="1">
      <w:start w:val="1"/>
      <w:numFmt w:val="lowerRoman"/>
      <w:lvlText w:val="%6."/>
      <w:lvlJc w:val="right"/>
      <w:pPr>
        <w:ind w:left="6306" w:hanging="180"/>
      </w:pPr>
    </w:lvl>
    <w:lvl w:ilvl="6" w:tplc="040E000F" w:tentative="1">
      <w:start w:val="1"/>
      <w:numFmt w:val="decimal"/>
      <w:lvlText w:val="%7."/>
      <w:lvlJc w:val="left"/>
      <w:pPr>
        <w:ind w:left="7026" w:hanging="360"/>
      </w:pPr>
    </w:lvl>
    <w:lvl w:ilvl="7" w:tplc="040E0019" w:tentative="1">
      <w:start w:val="1"/>
      <w:numFmt w:val="lowerLetter"/>
      <w:lvlText w:val="%8."/>
      <w:lvlJc w:val="left"/>
      <w:pPr>
        <w:ind w:left="7746" w:hanging="360"/>
      </w:pPr>
    </w:lvl>
    <w:lvl w:ilvl="8" w:tplc="040E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4" w15:restartNumberingAfterBreak="0">
    <w:nsid w:val="0D7332DD"/>
    <w:multiLevelType w:val="hybridMultilevel"/>
    <w:tmpl w:val="CD6C454A"/>
    <w:lvl w:ilvl="0" w:tplc="D8641BD2">
      <w:start w:val="1"/>
      <w:numFmt w:val="lowerLetter"/>
      <w:lvlText w:val="%1)"/>
      <w:lvlJc w:val="left"/>
      <w:pPr>
        <w:ind w:left="27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26" w:hanging="360"/>
      </w:pPr>
    </w:lvl>
    <w:lvl w:ilvl="2" w:tplc="040E001B" w:tentative="1">
      <w:start w:val="1"/>
      <w:numFmt w:val="lowerRoman"/>
      <w:lvlText w:val="%3."/>
      <w:lvlJc w:val="right"/>
      <w:pPr>
        <w:ind w:left="4146" w:hanging="180"/>
      </w:pPr>
    </w:lvl>
    <w:lvl w:ilvl="3" w:tplc="040E000F" w:tentative="1">
      <w:start w:val="1"/>
      <w:numFmt w:val="decimal"/>
      <w:lvlText w:val="%4."/>
      <w:lvlJc w:val="left"/>
      <w:pPr>
        <w:ind w:left="4866" w:hanging="360"/>
      </w:pPr>
    </w:lvl>
    <w:lvl w:ilvl="4" w:tplc="040E0019" w:tentative="1">
      <w:start w:val="1"/>
      <w:numFmt w:val="lowerLetter"/>
      <w:lvlText w:val="%5."/>
      <w:lvlJc w:val="left"/>
      <w:pPr>
        <w:ind w:left="5586" w:hanging="360"/>
      </w:pPr>
    </w:lvl>
    <w:lvl w:ilvl="5" w:tplc="040E001B" w:tentative="1">
      <w:start w:val="1"/>
      <w:numFmt w:val="lowerRoman"/>
      <w:lvlText w:val="%6."/>
      <w:lvlJc w:val="right"/>
      <w:pPr>
        <w:ind w:left="6306" w:hanging="180"/>
      </w:pPr>
    </w:lvl>
    <w:lvl w:ilvl="6" w:tplc="040E000F" w:tentative="1">
      <w:start w:val="1"/>
      <w:numFmt w:val="decimal"/>
      <w:lvlText w:val="%7."/>
      <w:lvlJc w:val="left"/>
      <w:pPr>
        <w:ind w:left="7026" w:hanging="360"/>
      </w:pPr>
    </w:lvl>
    <w:lvl w:ilvl="7" w:tplc="040E0019" w:tentative="1">
      <w:start w:val="1"/>
      <w:numFmt w:val="lowerLetter"/>
      <w:lvlText w:val="%8."/>
      <w:lvlJc w:val="left"/>
      <w:pPr>
        <w:ind w:left="7746" w:hanging="360"/>
      </w:pPr>
    </w:lvl>
    <w:lvl w:ilvl="8" w:tplc="040E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5" w15:restartNumberingAfterBreak="0">
    <w:nsid w:val="121567C3"/>
    <w:multiLevelType w:val="hybridMultilevel"/>
    <w:tmpl w:val="646A8D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60C2"/>
    <w:multiLevelType w:val="hybridMultilevel"/>
    <w:tmpl w:val="EC7E4E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7CFD"/>
    <w:multiLevelType w:val="hybridMultilevel"/>
    <w:tmpl w:val="34D685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545"/>
    <w:multiLevelType w:val="hybridMultilevel"/>
    <w:tmpl w:val="A0824C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84390"/>
    <w:multiLevelType w:val="hybridMultilevel"/>
    <w:tmpl w:val="22CAE85E"/>
    <w:lvl w:ilvl="0" w:tplc="E4AC361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 w:tplc="062ABB32">
      <w:start w:val="1"/>
      <w:numFmt w:val="lowerLetter"/>
      <w:lvlText w:val="%2)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0111B"/>
    <w:multiLevelType w:val="hybridMultilevel"/>
    <w:tmpl w:val="DA1263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1499F"/>
    <w:multiLevelType w:val="hybridMultilevel"/>
    <w:tmpl w:val="573610CA"/>
    <w:lvl w:ilvl="0" w:tplc="D3FCEB88">
      <w:start w:val="1"/>
      <w:numFmt w:val="lowerLetter"/>
      <w:lvlText w:val="%1)"/>
      <w:lvlJc w:val="left"/>
      <w:pPr>
        <w:ind w:left="27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26" w:hanging="360"/>
      </w:pPr>
    </w:lvl>
    <w:lvl w:ilvl="2" w:tplc="040E001B" w:tentative="1">
      <w:start w:val="1"/>
      <w:numFmt w:val="lowerRoman"/>
      <w:lvlText w:val="%3."/>
      <w:lvlJc w:val="right"/>
      <w:pPr>
        <w:ind w:left="4146" w:hanging="180"/>
      </w:pPr>
    </w:lvl>
    <w:lvl w:ilvl="3" w:tplc="040E000F" w:tentative="1">
      <w:start w:val="1"/>
      <w:numFmt w:val="decimal"/>
      <w:lvlText w:val="%4."/>
      <w:lvlJc w:val="left"/>
      <w:pPr>
        <w:ind w:left="4866" w:hanging="360"/>
      </w:pPr>
    </w:lvl>
    <w:lvl w:ilvl="4" w:tplc="040E0019" w:tentative="1">
      <w:start w:val="1"/>
      <w:numFmt w:val="lowerLetter"/>
      <w:lvlText w:val="%5."/>
      <w:lvlJc w:val="left"/>
      <w:pPr>
        <w:ind w:left="5586" w:hanging="360"/>
      </w:pPr>
    </w:lvl>
    <w:lvl w:ilvl="5" w:tplc="040E001B" w:tentative="1">
      <w:start w:val="1"/>
      <w:numFmt w:val="lowerRoman"/>
      <w:lvlText w:val="%6."/>
      <w:lvlJc w:val="right"/>
      <w:pPr>
        <w:ind w:left="6306" w:hanging="180"/>
      </w:pPr>
    </w:lvl>
    <w:lvl w:ilvl="6" w:tplc="040E000F" w:tentative="1">
      <w:start w:val="1"/>
      <w:numFmt w:val="decimal"/>
      <w:lvlText w:val="%7."/>
      <w:lvlJc w:val="left"/>
      <w:pPr>
        <w:ind w:left="7026" w:hanging="360"/>
      </w:pPr>
    </w:lvl>
    <w:lvl w:ilvl="7" w:tplc="040E0019" w:tentative="1">
      <w:start w:val="1"/>
      <w:numFmt w:val="lowerLetter"/>
      <w:lvlText w:val="%8."/>
      <w:lvlJc w:val="left"/>
      <w:pPr>
        <w:ind w:left="7746" w:hanging="360"/>
      </w:pPr>
    </w:lvl>
    <w:lvl w:ilvl="8" w:tplc="040E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12" w15:restartNumberingAfterBreak="0">
    <w:nsid w:val="31FC59EF"/>
    <w:multiLevelType w:val="hybridMultilevel"/>
    <w:tmpl w:val="9522DE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000DD"/>
    <w:multiLevelType w:val="hybridMultilevel"/>
    <w:tmpl w:val="5DFAC7BE"/>
    <w:lvl w:ilvl="0" w:tplc="232A5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7594A"/>
    <w:multiLevelType w:val="hybridMultilevel"/>
    <w:tmpl w:val="8C066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7F53"/>
    <w:multiLevelType w:val="hybridMultilevel"/>
    <w:tmpl w:val="44E46F58"/>
    <w:lvl w:ilvl="0" w:tplc="0F0CC104">
      <w:start w:val="1"/>
      <w:numFmt w:val="lowerLetter"/>
      <w:lvlText w:val="%1)"/>
      <w:lvlJc w:val="left"/>
      <w:pPr>
        <w:ind w:left="5824" w:hanging="360"/>
      </w:pPr>
      <w:rPr>
        <w:rFonts w:ascii="Verdana" w:eastAsiaTheme="minorHAnsi" w:hAnsi="Verdana" w:cstheme="minorBidi"/>
      </w:rPr>
    </w:lvl>
    <w:lvl w:ilvl="1" w:tplc="040E0019" w:tentative="1">
      <w:start w:val="1"/>
      <w:numFmt w:val="lowerLetter"/>
      <w:lvlText w:val="%2."/>
      <w:lvlJc w:val="left"/>
      <w:pPr>
        <w:ind w:left="6544" w:hanging="360"/>
      </w:pPr>
    </w:lvl>
    <w:lvl w:ilvl="2" w:tplc="040E001B" w:tentative="1">
      <w:start w:val="1"/>
      <w:numFmt w:val="lowerRoman"/>
      <w:lvlText w:val="%3."/>
      <w:lvlJc w:val="right"/>
      <w:pPr>
        <w:ind w:left="7264" w:hanging="180"/>
      </w:pPr>
    </w:lvl>
    <w:lvl w:ilvl="3" w:tplc="040E000F" w:tentative="1">
      <w:start w:val="1"/>
      <w:numFmt w:val="decimal"/>
      <w:lvlText w:val="%4."/>
      <w:lvlJc w:val="left"/>
      <w:pPr>
        <w:ind w:left="7984" w:hanging="360"/>
      </w:pPr>
    </w:lvl>
    <w:lvl w:ilvl="4" w:tplc="040E0019" w:tentative="1">
      <w:start w:val="1"/>
      <w:numFmt w:val="lowerLetter"/>
      <w:lvlText w:val="%5."/>
      <w:lvlJc w:val="left"/>
      <w:pPr>
        <w:ind w:left="8704" w:hanging="360"/>
      </w:pPr>
    </w:lvl>
    <w:lvl w:ilvl="5" w:tplc="040E001B" w:tentative="1">
      <w:start w:val="1"/>
      <w:numFmt w:val="lowerRoman"/>
      <w:lvlText w:val="%6."/>
      <w:lvlJc w:val="right"/>
      <w:pPr>
        <w:ind w:left="9424" w:hanging="180"/>
      </w:pPr>
    </w:lvl>
    <w:lvl w:ilvl="6" w:tplc="040E000F" w:tentative="1">
      <w:start w:val="1"/>
      <w:numFmt w:val="decimal"/>
      <w:lvlText w:val="%7."/>
      <w:lvlJc w:val="left"/>
      <w:pPr>
        <w:ind w:left="10144" w:hanging="360"/>
      </w:pPr>
    </w:lvl>
    <w:lvl w:ilvl="7" w:tplc="040E0019" w:tentative="1">
      <w:start w:val="1"/>
      <w:numFmt w:val="lowerLetter"/>
      <w:lvlText w:val="%8."/>
      <w:lvlJc w:val="left"/>
      <w:pPr>
        <w:ind w:left="10864" w:hanging="360"/>
      </w:pPr>
    </w:lvl>
    <w:lvl w:ilvl="8" w:tplc="040E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6" w15:restartNumberingAfterBreak="0">
    <w:nsid w:val="51223DE9"/>
    <w:multiLevelType w:val="hybridMultilevel"/>
    <w:tmpl w:val="E2545C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86C"/>
    <w:multiLevelType w:val="hybridMultilevel"/>
    <w:tmpl w:val="56D82C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5A1F"/>
    <w:multiLevelType w:val="hybridMultilevel"/>
    <w:tmpl w:val="5D4EDE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50408"/>
    <w:multiLevelType w:val="hybridMultilevel"/>
    <w:tmpl w:val="AC826FAA"/>
    <w:lvl w:ilvl="0" w:tplc="040E0017">
      <w:start w:val="1"/>
      <w:numFmt w:val="lowerLetter"/>
      <w:lvlText w:val="%1)"/>
      <w:lvlJc w:val="left"/>
      <w:pPr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CCA48D0"/>
    <w:multiLevelType w:val="hybridMultilevel"/>
    <w:tmpl w:val="B0A88F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C3FB6"/>
    <w:multiLevelType w:val="hybridMultilevel"/>
    <w:tmpl w:val="1EF898B2"/>
    <w:lvl w:ilvl="0" w:tplc="09463412">
      <w:start w:val="1"/>
      <w:numFmt w:val="lowerLetter"/>
      <w:lvlText w:val="%1)"/>
      <w:lvlJc w:val="left"/>
      <w:pPr>
        <w:ind w:left="27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26" w:hanging="360"/>
      </w:pPr>
    </w:lvl>
    <w:lvl w:ilvl="2" w:tplc="040E001B" w:tentative="1">
      <w:start w:val="1"/>
      <w:numFmt w:val="lowerRoman"/>
      <w:lvlText w:val="%3."/>
      <w:lvlJc w:val="right"/>
      <w:pPr>
        <w:ind w:left="4146" w:hanging="180"/>
      </w:pPr>
    </w:lvl>
    <w:lvl w:ilvl="3" w:tplc="040E000F" w:tentative="1">
      <w:start w:val="1"/>
      <w:numFmt w:val="decimal"/>
      <w:lvlText w:val="%4."/>
      <w:lvlJc w:val="left"/>
      <w:pPr>
        <w:ind w:left="4866" w:hanging="360"/>
      </w:pPr>
    </w:lvl>
    <w:lvl w:ilvl="4" w:tplc="040E0019" w:tentative="1">
      <w:start w:val="1"/>
      <w:numFmt w:val="lowerLetter"/>
      <w:lvlText w:val="%5."/>
      <w:lvlJc w:val="left"/>
      <w:pPr>
        <w:ind w:left="5586" w:hanging="360"/>
      </w:pPr>
    </w:lvl>
    <w:lvl w:ilvl="5" w:tplc="040E001B" w:tentative="1">
      <w:start w:val="1"/>
      <w:numFmt w:val="lowerRoman"/>
      <w:lvlText w:val="%6."/>
      <w:lvlJc w:val="right"/>
      <w:pPr>
        <w:ind w:left="6306" w:hanging="180"/>
      </w:pPr>
    </w:lvl>
    <w:lvl w:ilvl="6" w:tplc="040E000F" w:tentative="1">
      <w:start w:val="1"/>
      <w:numFmt w:val="decimal"/>
      <w:lvlText w:val="%7."/>
      <w:lvlJc w:val="left"/>
      <w:pPr>
        <w:ind w:left="7026" w:hanging="360"/>
      </w:pPr>
    </w:lvl>
    <w:lvl w:ilvl="7" w:tplc="040E0019" w:tentative="1">
      <w:start w:val="1"/>
      <w:numFmt w:val="lowerLetter"/>
      <w:lvlText w:val="%8."/>
      <w:lvlJc w:val="left"/>
      <w:pPr>
        <w:ind w:left="7746" w:hanging="360"/>
      </w:pPr>
    </w:lvl>
    <w:lvl w:ilvl="8" w:tplc="040E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22" w15:restartNumberingAfterBreak="0">
    <w:nsid w:val="75C43949"/>
    <w:multiLevelType w:val="hybridMultilevel"/>
    <w:tmpl w:val="EBE2E480"/>
    <w:lvl w:ilvl="0" w:tplc="040E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6" w:hanging="360"/>
      </w:pPr>
    </w:lvl>
    <w:lvl w:ilvl="2" w:tplc="040E001B" w:tentative="1">
      <w:start w:val="1"/>
      <w:numFmt w:val="lowerRoman"/>
      <w:lvlText w:val="%3."/>
      <w:lvlJc w:val="right"/>
      <w:pPr>
        <w:ind w:left="3786" w:hanging="180"/>
      </w:pPr>
    </w:lvl>
    <w:lvl w:ilvl="3" w:tplc="040E000F" w:tentative="1">
      <w:start w:val="1"/>
      <w:numFmt w:val="decimal"/>
      <w:lvlText w:val="%4."/>
      <w:lvlJc w:val="left"/>
      <w:pPr>
        <w:ind w:left="4506" w:hanging="360"/>
      </w:pPr>
    </w:lvl>
    <w:lvl w:ilvl="4" w:tplc="040E0019" w:tentative="1">
      <w:start w:val="1"/>
      <w:numFmt w:val="lowerLetter"/>
      <w:lvlText w:val="%5."/>
      <w:lvlJc w:val="left"/>
      <w:pPr>
        <w:ind w:left="5226" w:hanging="360"/>
      </w:pPr>
    </w:lvl>
    <w:lvl w:ilvl="5" w:tplc="040E001B" w:tentative="1">
      <w:start w:val="1"/>
      <w:numFmt w:val="lowerRoman"/>
      <w:lvlText w:val="%6."/>
      <w:lvlJc w:val="right"/>
      <w:pPr>
        <w:ind w:left="5946" w:hanging="180"/>
      </w:pPr>
    </w:lvl>
    <w:lvl w:ilvl="6" w:tplc="040E000F" w:tentative="1">
      <w:start w:val="1"/>
      <w:numFmt w:val="decimal"/>
      <w:lvlText w:val="%7."/>
      <w:lvlJc w:val="left"/>
      <w:pPr>
        <w:ind w:left="6666" w:hanging="360"/>
      </w:pPr>
    </w:lvl>
    <w:lvl w:ilvl="7" w:tplc="040E0019" w:tentative="1">
      <w:start w:val="1"/>
      <w:numFmt w:val="lowerLetter"/>
      <w:lvlText w:val="%8."/>
      <w:lvlJc w:val="left"/>
      <w:pPr>
        <w:ind w:left="7386" w:hanging="360"/>
      </w:pPr>
    </w:lvl>
    <w:lvl w:ilvl="8" w:tplc="040E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3" w15:restartNumberingAfterBreak="0">
    <w:nsid w:val="76C109E4"/>
    <w:multiLevelType w:val="hybridMultilevel"/>
    <w:tmpl w:val="9BA81692"/>
    <w:lvl w:ilvl="0" w:tplc="E55A729E">
      <w:start w:val="20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DBA23B2"/>
    <w:multiLevelType w:val="multilevel"/>
    <w:tmpl w:val="133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20"/>
  </w:num>
  <w:num w:numId="11">
    <w:abstractNumId w:val="24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11"/>
  </w:num>
  <w:num w:numId="17">
    <w:abstractNumId w:val="18"/>
  </w:num>
  <w:num w:numId="18">
    <w:abstractNumId w:val="17"/>
  </w:num>
  <w:num w:numId="19">
    <w:abstractNumId w:val="15"/>
  </w:num>
  <w:num w:numId="20">
    <w:abstractNumId w:val="14"/>
  </w:num>
  <w:num w:numId="21">
    <w:abstractNumId w:val="19"/>
  </w:num>
  <w:num w:numId="22">
    <w:abstractNumId w:val="21"/>
  </w:num>
  <w:num w:numId="23">
    <w:abstractNumId w:val="4"/>
  </w:num>
  <w:num w:numId="24">
    <w:abstractNumId w:val="3"/>
  </w:num>
  <w:num w:numId="2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-fiók">
    <w15:presenceInfo w15:providerId="Windows Live" w15:userId="8b09faef6e62a6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6"/>
    <w:rsid w:val="000A57C9"/>
    <w:rsid w:val="000F1251"/>
    <w:rsid w:val="00161AEA"/>
    <w:rsid w:val="001E4D75"/>
    <w:rsid w:val="002001A6"/>
    <w:rsid w:val="0029405E"/>
    <w:rsid w:val="00295445"/>
    <w:rsid w:val="0058083F"/>
    <w:rsid w:val="00584FDA"/>
    <w:rsid w:val="006562BB"/>
    <w:rsid w:val="007062B0"/>
    <w:rsid w:val="008D5831"/>
    <w:rsid w:val="008F3DDE"/>
    <w:rsid w:val="00C16ADB"/>
    <w:rsid w:val="00E77415"/>
    <w:rsid w:val="00F82DD5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D78A6"/>
  <w15:chartTrackingRefBased/>
  <w15:docId w15:val="{34615114-2F8B-45AE-AAFF-3D874F46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B9A3-6B85-4AEE-9892-E9FE3E77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 Bagi</dc:creator>
  <cp:keywords/>
  <dc:description/>
  <cp:lastModifiedBy>Csuhai Sándor</cp:lastModifiedBy>
  <cp:revision>4</cp:revision>
  <dcterms:created xsi:type="dcterms:W3CDTF">2022-05-25T14:54:00Z</dcterms:created>
  <dcterms:modified xsi:type="dcterms:W3CDTF">2022-05-25T15:06:00Z</dcterms:modified>
</cp:coreProperties>
</file>