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8"/>
      </w:tblGrid>
      <w:tr w:rsidR="00E2326C" w:rsidRPr="00B90AC3" w14:paraId="4DE351FA" w14:textId="77777777" w:rsidTr="00F32D8B">
        <w:trPr>
          <w:trHeight w:val="841"/>
        </w:trPr>
        <w:tc>
          <w:tcPr>
            <w:tcW w:w="2972" w:type="dxa"/>
            <w:vMerge w:val="restart"/>
          </w:tcPr>
          <w:p w14:paraId="4F933C01" w14:textId="2E9291E5" w:rsidR="00E2326C" w:rsidRPr="00B90AC3" w:rsidRDefault="00E2326C" w:rsidP="00AF3A74">
            <w:pPr>
              <w:pStyle w:val="Cmsor1"/>
              <w:jc w:val="center"/>
              <w:rPr>
                <w:rFonts w:ascii="Times New Roman" w:hAnsi="Times New Roman" w:cs="Times New Roman"/>
                <w:sz w:val="36"/>
                <w:szCs w:val="36"/>
                <w:lang w:val="hu-HU"/>
              </w:rPr>
            </w:pPr>
            <w:r w:rsidRPr="00B90AC3">
              <w:rPr>
                <w:rFonts w:ascii="Times New Roman" w:hAnsi="Times New Roman" w:cs="Times New Roman"/>
                <w:noProof/>
                <w:sz w:val="36"/>
                <w:szCs w:val="36"/>
                <w:lang w:val="hu-HU"/>
              </w:rPr>
              <w:drawing>
                <wp:anchor distT="0" distB="0" distL="114300" distR="114300" simplePos="0" relativeHeight="251659264" behindDoc="0" locked="0" layoutInCell="1" allowOverlap="1" wp14:anchorId="1498FA7B" wp14:editId="6CB1A95C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9525</wp:posOffset>
                  </wp:positionV>
                  <wp:extent cx="73342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319" y="21098"/>
                      <wp:lineTo x="21319" y="0"/>
                      <wp:lineTo x="0" y="0"/>
                    </wp:wrapPolygon>
                  </wp:wrapTight>
                  <wp:docPr id="1410337278" name="Picture 1" descr="A logo of a person holding a spear and shiel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337278" name="Picture 1" descr="A logo of a person holding a spear and shiel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5E71C6C5" w14:textId="48053962" w:rsidR="00E2326C" w:rsidRPr="00B90AC3" w:rsidRDefault="00E2326C" w:rsidP="00883A05">
            <w:pPr>
              <w:pStyle w:val="Cmsor1"/>
              <w:rPr>
                <w:rFonts w:ascii="Times New Roman" w:hAnsi="Times New Roman" w:cs="Times New Roman"/>
                <w:sz w:val="36"/>
                <w:szCs w:val="36"/>
                <w:lang w:val="hu-HU"/>
              </w:rPr>
            </w:pPr>
            <w:r w:rsidRPr="00B90AC3">
              <w:rPr>
                <w:rFonts w:ascii="Times New Roman" w:hAnsi="Times New Roman" w:cs="Times New Roman"/>
                <w:sz w:val="36"/>
                <w:szCs w:val="36"/>
                <w:lang w:val="hu-HU"/>
              </w:rPr>
              <w:t>Magyar Hadtudományi Társaság</w:t>
            </w:r>
          </w:p>
        </w:tc>
      </w:tr>
      <w:tr w:rsidR="00E2326C" w:rsidRPr="00B90AC3" w14:paraId="65FE1B00" w14:textId="77777777" w:rsidTr="00F32D8B">
        <w:tc>
          <w:tcPr>
            <w:tcW w:w="2972" w:type="dxa"/>
            <w:vMerge/>
          </w:tcPr>
          <w:p w14:paraId="24CCB891" w14:textId="77777777" w:rsidR="00E2326C" w:rsidRPr="00B90AC3" w:rsidRDefault="00E2326C" w:rsidP="00AF3A74">
            <w:pPr>
              <w:pStyle w:val="Cmsor1"/>
              <w:jc w:val="center"/>
              <w:rPr>
                <w:rFonts w:ascii="Times New Roman" w:hAnsi="Times New Roman" w:cs="Times New Roman"/>
                <w:sz w:val="36"/>
                <w:szCs w:val="36"/>
                <w:lang w:val="hu-H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5CD156DC" w14:textId="3C393F63" w:rsidR="00E2326C" w:rsidRPr="00B90AC3" w:rsidRDefault="00E2326C" w:rsidP="00883A05">
            <w:pPr>
              <w:pStyle w:val="Cmsor1"/>
              <w:spacing w:before="0"/>
              <w:rPr>
                <w:rFonts w:ascii="Times New Roman" w:hAnsi="Times New Roman" w:cs="Times New Roman"/>
                <w:sz w:val="36"/>
                <w:szCs w:val="36"/>
                <w:lang w:val="hu-HU"/>
              </w:rPr>
            </w:pPr>
            <w:proofErr w:type="spellStart"/>
            <w:r w:rsidRPr="00B90AC3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Hungarian</w:t>
            </w:r>
            <w:proofErr w:type="spellEnd"/>
            <w:r w:rsidRPr="00B90AC3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B90AC3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Association</w:t>
            </w:r>
            <w:proofErr w:type="spellEnd"/>
            <w:r w:rsidRPr="00B90AC3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of Military Science</w:t>
            </w:r>
          </w:p>
        </w:tc>
      </w:tr>
    </w:tbl>
    <w:p w14:paraId="6B779BF5" w14:textId="77777777" w:rsidR="00CB16DD" w:rsidRDefault="00CB16DD" w:rsidP="00DA54B4">
      <w:pPr>
        <w:jc w:val="center"/>
      </w:pPr>
    </w:p>
    <w:p w14:paraId="4444D8D6" w14:textId="63E536E3" w:rsidR="00DA54B4" w:rsidRPr="00CB16DD" w:rsidRDefault="00286F1B" w:rsidP="00DA54B4">
      <w:pPr>
        <w:jc w:val="center"/>
        <w:rPr>
          <w:rFonts w:ascii="Times New Roman" w:hAnsi="Times New Roman" w:cs="Times New Roman"/>
          <w:sz w:val="18"/>
          <w:szCs w:val="18"/>
          <w:lang w:val="hu-HU"/>
        </w:rPr>
      </w:pPr>
      <w:r w:rsidRPr="00CB16DD">
        <w:rPr>
          <w:rStyle w:val="Cmsor1Char"/>
          <w:rFonts w:ascii="Times New Roman" w:hAnsi="Times New Roman" w:cs="Times New Roman"/>
          <w:sz w:val="28"/>
          <w:szCs w:val="28"/>
          <w:lang w:val="hu-HU"/>
        </w:rPr>
        <w:t>MAGYAR HADTUDOMÁNYI TÁRSASÁG BELÉPÉSI NYILATKOZAT</w:t>
      </w:r>
    </w:p>
    <w:p w14:paraId="07B4837B" w14:textId="7A821D79" w:rsidR="00EC0341" w:rsidRPr="00CB16DD" w:rsidRDefault="00286F1B" w:rsidP="00CB16DD">
      <w:pPr>
        <w:spacing w:line="240" w:lineRule="auto"/>
        <w:jc w:val="both"/>
        <w:rPr>
          <w:rFonts w:ascii="Times New Roman" w:hAnsi="Times New Roman" w:cs="Times New Roman"/>
          <w:lang w:val="hu-HU"/>
        </w:rPr>
      </w:pPr>
      <w:r w:rsidRPr="00CB16DD">
        <w:rPr>
          <w:rFonts w:ascii="Times New Roman" w:hAnsi="Times New Roman" w:cs="Times New Roman"/>
          <w:lang w:val="hu-HU"/>
        </w:rPr>
        <w:t>Alulírott………………………</w:t>
      </w:r>
      <w:r w:rsidR="00CE7520" w:rsidRPr="00CB16DD">
        <w:rPr>
          <w:rFonts w:ascii="Times New Roman" w:hAnsi="Times New Roman" w:cs="Times New Roman"/>
          <w:lang w:val="hu-HU"/>
        </w:rPr>
        <w:t>…………</w:t>
      </w:r>
      <w:r w:rsidRPr="00CB16DD">
        <w:rPr>
          <w:rFonts w:ascii="Times New Roman" w:hAnsi="Times New Roman" w:cs="Times New Roman"/>
          <w:lang w:val="hu-HU"/>
        </w:rPr>
        <w:t>…</w:t>
      </w:r>
      <w:proofErr w:type="gramStart"/>
      <w:r w:rsidRPr="00CB16DD">
        <w:rPr>
          <w:rFonts w:ascii="Times New Roman" w:hAnsi="Times New Roman" w:cs="Times New Roman"/>
          <w:lang w:val="hu-HU"/>
        </w:rPr>
        <w:t>…….</w:t>
      </w:r>
      <w:proofErr w:type="gramEnd"/>
      <w:r w:rsidRPr="00CB16DD">
        <w:rPr>
          <w:rFonts w:ascii="Times New Roman" w:hAnsi="Times New Roman" w:cs="Times New Roman"/>
          <w:lang w:val="hu-HU"/>
        </w:rPr>
        <w:t>. ezennel kijelentem, hogy belépek a Magyar Hadtudományi Társaságba, a Társaság Alapszabályával és az adatkezelési szabályzatával egyetértek és elfogadom személyes adataim kezeléséhez hozzájárulok (</w:t>
      </w:r>
      <w:hyperlink r:id="rId6" w:history="1">
        <w:r w:rsidR="00F3259C" w:rsidRPr="00CB16DD">
          <w:rPr>
            <w:rStyle w:val="Hiperhivatkozs"/>
            <w:rFonts w:ascii="Times New Roman" w:hAnsi="Times New Roman" w:cs="Times New Roman"/>
            <w:lang w:val="hu-HU"/>
          </w:rPr>
          <w:t>ADATVEDELMI_2023_december.pdf</w:t>
        </w:r>
      </w:hyperlink>
      <w:r w:rsidRPr="00CB16DD">
        <w:rPr>
          <w:rFonts w:ascii="Times New Roman" w:hAnsi="Times New Roman" w:cs="Times New Roman"/>
          <w:lang w:val="hu-HU"/>
        </w:rPr>
        <w:t>)</w:t>
      </w:r>
      <w:r w:rsidR="00A204DF" w:rsidRPr="00CB16DD">
        <w:rPr>
          <w:rFonts w:ascii="Times New Roman" w:hAnsi="Times New Roman" w:cs="Times New Roman"/>
          <w:lang w:val="hu-HU"/>
        </w:rPr>
        <w:t xml:space="preserve">. A jelentkezési lapot az alábbi címre juttassa el: </w:t>
      </w:r>
      <w:r w:rsidR="00AC4296" w:rsidRPr="00CB16DD">
        <w:rPr>
          <w:rFonts w:ascii="Times New Roman" w:hAnsi="Times New Roman" w:cs="Times New Roman"/>
          <w:lang w:val="hu-HU"/>
        </w:rPr>
        <w:fldChar w:fldCharType="begin"/>
      </w:r>
      <w:ins w:id="0" w:author="Thomázy" w:date="2025-06-07T11:35:00Z" w16du:dateUtc="2025-06-07T09:35:00Z">
        <w:r w:rsidR="00AC4296" w:rsidRPr="00CB16DD">
          <w:rPr>
            <w:rFonts w:ascii="Times New Roman" w:hAnsi="Times New Roman" w:cs="Times New Roman"/>
            <w:lang w:val="hu-HU"/>
          </w:rPr>
          <w:instrText>HYPERLINK "mailto:</w:instrText>
        </w:r>
      </w:ins>
      <w:r w:rsidR="00AC4296" w:rsidRPr="00CB16DD">
        <w:rPr>
          <w:rFonts w:ascii="Times New Roman" w:hAnsi="Times New Roman" w:cs="Times New Roman"/>
          <w:lang w:val="hu-HU"/>
        </w:rPr>
        <w:instrText>Kissne.Petro.Emese@uni-nke.hu</w:instrText>
      </w:r>
      <w:ins w:id="1" w:author="Thomázy" w:date="2025-06-07T11:35:00Z" w16du:dateUtc="2025-06-07T09:35:00Z">
        <w:r w:rsidR="00AC4296" w:rsidRPr="00CB16DD">
          <w:rPr>
            <w:rFonts w:ascii="Times New Roman" w:hAnsi="Times New Roman" w:cs="Times New Roman"/>
            <w:lang w:val="hu-HU"/>
          </w:rPr>
          <w:instrText>"</w:instrText>
        </w:r>
      </w:ins>
      <w:r w:rsidR="00AC4296" w:rsidRPr="00CB16DD">
        <w:rPr>
          <w:rFonts w:ascii="Times New Roman" w:hAnsi="Times New Roman" w:cs="Times New Roman"/>
          <w:lang w:val="hu-HU"/>
        </w:rPr>
        <w:fldChar w:fldCharType="separate"/>
      </w:r>
      <w:r w:rsidR="00AC4296" w:rsidRPr="00CB16DD">
        <w:rPr>
          <w:rStyle w:val="Hiperhivatkozs"/>
          <w:rFonts w:ascii="Times New Roman" w:hAnsi="Times New Roman" w:cs="Times New Roman"/>
          <w:lang w:val="hu-HU"/>
        </w:rPr>
        <w:t>Kissne.Petro.Emese@uni-nke.hu</w:t>
      </w:r>
      <w:r w:rsidR="00AC4296" w:rsidRPr="00CB16DD">
        <w:rPr>
          <w:rFonts w:ascii="Times New Roman" w:hAnsi="Times New Roman" w:cs="Times New Roman"/>
          <w:lang w:val="hu-HU"/>
        </w:rPr>
        <w:fldChar w:fldCharType="end"/>
      </w:r>
      <w:r w:rsidR="00AC4296" w:rsidRPr="00CB16DD">
        <w:rPr>
          <w:rFonts w:ascii="Times New Roman" w:hAnsi="Times New Roman" w:cs="Times New Roman"/>
          <w:lang w:val="hu-HU"/>
        </w:rPr>
        <w:t xml:space="preserve"> </w:t>
      </w:r>
    </w:p>
    <w:p w14:paraId="2C1950A2" w14:textId="18DB181F" w:rsidR="00EC0341" w:rsidRPr="00CB16DD" w:rsidRDefault="00286F1B" w:rsidP="00CB16DD">
      <w:pPr>
        <w:spacing w:line="240" w:lineRule="auto"/>
        <w:rPr>
          <w:rFonts w:ascii="Times New Roman" w:hAnsi="Times New Roman" w:cs="Times New Roman"/>
          <w:lang w:val="hu-HU"/>
        </w:rPr>
      </w:pPr>
      <w:r w:rsidRPr="00CB16DD">
        <w:rPr>
          <w:rFonts w:ascii="Times New Roman" w:hAnsi="Times New Roman" w:cs="Times New Roman"/>
          <w:lang w:val="hu-HU"/>
        </w:rPr>
        <w:t>Elsősorban a……</w:t>
      </w:r>
      <w:r w:rsidR="004527E0" w:rsidRPr="00CB16DD">
        <w:rPr>
          <w:rFonts w:ascii="Times New Roman" w:hAnsi="Times New Roman" w:cs="Times New Roman"/>
          <w:b/>
          <w:bCs/>
          <w:lang w:val="hu-HU"/>
        </w:rPr>
        <w:t>Biztonságpolitikai</w:t>
      </w:r>
      <w:proofErr w:type="gramStart"/>
      <w:r w:rsidRPr="00CB16DD">
        <w:rPr>
          <w:rFonts w:ascii="Times New Roman" w:hAnsi="Times New Roman" w:cs="Times New Roman"/>
          <w:lang w:val="hu-HU"/>
        </w:rPr>
        <w:t>…….</w:t>
      </w:r>
      <w:proofErr w:type="gramEnd"/>
      <w:r w:rsidRPr="00CB16DD">
        <w:rPr>
          <w:rFonts w:ascii="Times New Roman" w:hAnsi="Times New Roman" w:cs="Times New Roman"/>
          <w:lang w:val="hu-HU"/>
        </w:rPr>
        <w:t xml:space="preserve">szakosztályban kívánom tevékenységemet kifejteni. </w:t>
      </w:r>
    </w:p>
    <w:p w14:paraId="7A50E819" w14:textId="77777777" w:rsidR="00EC0341" w:rsidRPr="00CB16DD" w:rsidRDefault="00286F1B" w:rsidP="00CB16DD">
      <w:pPr>
        <w:spacing w:line="240" w:lineRule="auto"/>
        <w:rPr>
          <w:rFonts w:ascii="Times New Roman" w:hAnsi="Times New Roman" w:cs="Times New Roman"/>
          <w:lang w:val="hu-HU"/>
        </w:rPr>
      </w:pPr>
      <w:r w:rsidRPr="00CB16DD">
        <w:rPr>
          <w:rFonts w:ascii="Times New Roman" w:hAnsi="Times New Roman" w:cs="Times New Roman"/>
          <w:lang w:val="hu-HU"/>
        </w:rPr>
        <w:t xml:space="preserve">Születési hely, </w:t>
      </w:r>
      <w:proofErr w:type="gramStart"/>
      <w:r w:rsidRPr="00CB16DD">
        <w:rPr>
          <w:rFonts w:ascii="Times New Roman" w:hAnsi="Times New Roman" w:cs="Times New Roman"/>
          <w:lang w:val="hu-HU"/>
        </w:rPr>
        <w:t>idő:…</w:t>
      </w:r>
      <w:proofErr w:type="gramEnd"/>
      <w:r w:rsidRPr="00CB16DD">
        <w:rPr>
          <w:rFonts w:ascii="Times New Roman" w:hAnsi="Times New Roman" w:cs="Times New Roman"/>
          <w:lang w:val="hu-HU"/>
        </w:rPr>
        <w:t xml:space="preserve">……………………………………………………………. </w:t>
      </w:r>
    </w:p>
    <w:p w14:paraId="49E226DB" w14:textId="77777777" w:rsidR="00EC0341" w:rsidRPr="00CB16DD" w:rsidRDefault="00286F1B" w:rsidP="00CB16DD">
      <w:pPr>
        <w:spacing w:line="240" w:lineRule="auto"/>
        <w:rPr>
          <w:rFonts w:ascii="Times New Roman" w:hAnsi="Times New Roman" w:cs="Times New Roman"/>
          <w:lang w:val="hu-HU"/>
        </w:rPr>
      </w:pPr>
      <w:r w:rsidRPr="00CB16DD">
        <w:rPr>
          <w:rFonts w:ascii="Times New Roman" w:hAnsi="Times New Roman" w:cs="Times New Roman"/>
          <w:lang w:val="hu-HU"/>
        </w:rPr>
        <w:t xml:space="preserve">Lakcím, </w:t>
      </w:r>
      <w:proofErr w:type="gramStart"/>
      <w:r w:rsidRPr="00CB16DD">
        <w:rPr>
          <w:rFonts w:ascii="Times New Roman" w:hAnsi="Times New Roman" w:cs="Times New Roman"/>
          <w:lang w:val="hu-HU"/>
        </w:rPr>
        <w:t>irányítószám:…</w:t>
      </w:r>
      <w:proofErr w:type="gramEnd"/>
      <w:r w:rsidRPr="00CB16DD">
        <w:rPr>
          <w:rFonts w:ascii="Times New Roman" w:hAnsi="Times New Roman" w:cs="Times New Roman"/>
          <w:lang w:val="hu-HU"/>
        </w:rPr>
        <w:t>………………………………………………………… ……………………………………………………………………………</w:t>
      </w:r>
      <w:proofErr w:type="gramStart"/>
      <w:r w:rsidRPr="00CB16DD">
        <w:rPr>
          <w:rFonts w:ascii="Times New Roman" w:hAnsi="Times New Roman" w:cs="Times New Roman"/>
          <w:lang w:val="hu-HU"/>
        </w:rPr>
        <w:t>…….</w:t>
      </w:r>
      <w:proofErr w:type="gramEnd"/>
      <w:r w:rsidRPr="00CB16DD">
        <w:rPr>
          <w:rFonts w:ascii="Times New Roman" w:hAnsi="Times New Roman" w:cs="Times New Roman"/>
          <w:lang w:val="hu-HU"/>
        </w:rPr>
        <w:t xml:space="preserve">. </w:t>
      </w:r>
    </w:p>
    <w:p w14:paraId="7388F193" w14:textId="77777777" w:rsidR="00EC0341" w:rsidRPr="00CB16DD" w:rsidRDefault="00286F1B" w:rsidP="00CB16DD">
      <w:pPr>
        <w:spacing w:line="240" w:lineRule="auto"/>
        <w:rPr>
          <w:rFonts w:ascii="Times New Roman" w:hAnsi="Times New Roman" w:cs="Times New Roman"/>
          <w:lang w:val="hu-HU"/>
        </w:rPr>
      </w:pPr>
      <w:r w:rsidRPr="00CB16DD">
        <w:rPr>
          <w:rFonts w:ascii="Times New Roman" w:hAnsi="Times New Roman" w:cs="Times New Roman"/>
          <w:lang w:val="hu-HU"/>
        </w:rPr>
        <w:t xml:space="preserve">Lakás- illetve </w:t>
      </w:r>
      <w:proofErr w:type="gramStart"/>
      <w:r w:rsidRPr="00CB16DD">
        <w:rPr>
          <w:rFonts w:ascii="Times New Roman" w:hAnsi="Times New Roman" w:cs="Times New Roman"/>
          <w:lang w:val="hu-HU"/>
        </w:rPr>
        <w:t>mobiltelefon:…</w:t>
      </w:r>
      <w:proofErr w:type="gramEnd"/>
      <w:r w:rsidRPr="00CB16DD">
        <w:rPr>
          <w:rFonts w:ascii="Times New Roman" w:hAnsi="Times New Roman" w:cs="Times New Roman"/>
          <w:lang w:val="hu-HU"/>
        </w:rPr>
        <w:t xml:space="preserve">…………………………………………………… </w:t>
      </w:r>
    </w:p>
    <w:p w14:paraId="45EA37A1" w14:textId="77777777" w:rsidR="00EC0341" w:rsidRPr="00CB16DD" w:rsidRDefault="00286F1B" w:rsidP="00CB16DD">
      <w:pPr>
        <w:spacing w:line="240" w:lineRule="auto"/>
        <w:rPr>
          <w:rFonts w:ascii="Times New Roman" w:hAnsi="Times New Roman" w:cs="Times New Roman"/>
          <w:lang w:val="hu-HU"/>
        </w:rPr>
      </w:pPr>
      <w:r w:rsidRPr="00CB16DD">
        <w:rPr>
          <w:rFonts w:ascii="Times New Roman" w:hAnsi="Times New Roman" w:cs="Times New Roman"/>
          <w:lang w:val="hu-HU"/>
        </w:rPr>
        <w:t xml:space="preserve">E-mail </w:t>
      </w:r>
      <w:proofErr w:type="gramStart"/>
      <w:r w:rsidRPr="00CB16DD">
        <w:rPr>
          <w:rFonts w:ascii="Times New Roman" w:hAnsi="Times New Roman" w:cs="Times New Roman"/>
          <w:lang w:val="hu-HU"/>
        </w:rPr>
        <w:t>cím:…</w:t>
      </w:r>
      <w:proofErr w:type="gramEnd"/>
      <w:r w:rsidRPr="00CB16DD">
        <w:rPr>
          <w:rFonts w:ascii="Times New Roman" w:hAnsi="Times New Roman" w:cs="Times New Roman"/>
          <w:lang w:val="hu-HU"/>
        </w:rPr>
        <w:t xml:space="preserve">……………………………………………………………………. </w:t>
      </w:r>
    </w:p>
    <w:p w14:paraId="4D60C679" w14:textId="77777777" w:rsidR="00EC0341" w:rsidRPr="00CB16DD" w:rsidRDefault="00286F1B" w:rsidP="00CB16DD">
      <w:pPr>
        <w:spacing w:line="240" w:lineRule="auto"/>
        <w:rPr>
          <w:rFonts w:ascii="Times New Roman" w:hAnsi="Times New Roman" w:cs="Times New Roman"/>
          <w:lang w:val="hu-HU"/>
        </w:rPr>
      </w:pPr>
      <w:r w:rsidRPr="00CB16DD">
        <w:rPr>
          <w:rFonts w:ascii="Times New Roman" w:hAnsi="Times New Roman" w:cs="Times New Roman"/>
          <w:lang w:val="hu-HU"/>
        </w:rPr>
        <w:t xml:space="preserve">Munkahely neve, </w:t>
      </w:r>
      <w:proofErr w:type="gramStart"/>
      <w:r w:rsidRPr="00CB16DD">
        <w:rPr>
          <w:rFonts w:ascii="Times New Roman" w:hAnsi="Times New Roman" w:cs="Times New Roman"/>
          <w:lang w:val="hu-HU"/>
        </w:rPr>
        <w:t>postacíme:…</w:t>
      </w:r>
      <w:proofErr w:type="gramEnd"/>
      <w:r w:rsidRPr="00CB16DD">
        <w:rPr>
          <w:rFonts w:ascii="Times New Roman" w:hAnsi="Times New Roman" w:cs="Times New Roman"/>
          <w:lang w:val="hu-HU"/>
        </w:rPr>
        <w:t xml:space="preserve">…………………………………………………. </w:t>
      </w:r>
    </w:p>
    <w:p w14:paraId="7A4E3A7F" w14:textId="77777777" w:rsidR="00EC0341" w:rsidRPr="00CB16DD" w:rsidRDefault="00286F1B" w:rsidP="00CB16DD">
      <w:pPr>
        <w:spacing w:line="240" w:lineRule="auto"/>
        <w:rPr>
          <w:rFonts w:ascii="Times New Roman" w:hAnsi="Times New Roman" w:cs="Times New Roman"/>
          <w:lang w:val="hu-HU"/>
        </w:rPr>
      </w:pPr>
      <w:r w:rsidRPr="00CB16DD">
        <w:rPr>
          <w:rFonts w:ascii="Times New Roman" w:hAnsi="Times New Roman" w:cs="Times New Roman"/>
          <w:lang w:val="hu-HU"/>
        </w:rPr>
        <w:t xml:space="preserve">Munkaviszonya, </w:t>
      </w:r>
      <w:proofErr w:type="gramStart"/>
      <w:r w:rsidRPr="00CB16DD">
        <w:rPr>
          <w:rFonts w:ascii="Times New Roman" w:hAnsi="Times New Roman" w:cs="Times New Roman"/>
          <w:lang w:val="hu-HU"/>
        </w:rPr>
        <w:t>rendfokozata:…</w:t>
      </w:r>
      <w:proofErr w:type="gramEnd"/>
      <w:r w:rsidRPr="00CB16DD">
        <w:rPr>
          <w:rFonts w:ascii="Times New Roman" w:hAnsi="Times New Roman" w:cs="Times New Roman"/>
          <w:lang w:val="hu-HU"/>
        </w:rPr>
        <w:t>…………………………………………</w:t>
      </w:r>
      <w:proofErr w:type="gramStart"/>
      <w:r w:rsidRPr="00CB16DD">
        <w:rPr>
          <w:rFonts w:ascii="Times New Roman" w:hAnsi="Times New Roman" w:cs="Times New Roman"/>
          <w:lang w:val="hu-HU"/>
        </w:rPr>
        <w:t>…….</w:t>
      </w:r>
      <w:proofErr w:type="gramEnd"/>
      <w:r w:rsidRPr="00CB16DD">
        <w:rPr>
          <w:rFonts w:ascii="Times New Roman" w:hAnsi="Times New Roman" w:cs="Times New Roman"/>
          <w:lang w:val="hu-HU"/>
        </w:rPr>
        <w:t xml:space="preserve">. </w:t>
      </w:r>
    </w:p>
    <w:p w14:paraId="437840CE" w14:textId="77777777" w:rsidR="00EC0341" w:rsidRPr="00CB16DD" w:rsidRDefault="00286F1B" w:rsidP="00CB16DD">
      <w:pPr>
        <w:spacing w:line="240" w:lineRule="auto"/>
        <w:rPr>
          <w:rFonts w:ascii="Times New Roman" w:hAnsi="Times New Roman" w:cs="Times New Roman"/>
          <w:lang w:val="hu-HU"/>
        </w:rPr>
      </w:pPr>
      <w:r w:rsidRPr="00CB16DD">
        <w:rPr>
          <w:rFonts w:ascii="Times New Roman" w:hAnsi="Times New Roman" w:cs="Times New Roman"/>
          <w:lang w:val="hu-HU"/>
        </w:rPr>
        <w:t xml:space="preserve">Munkahelyi </w:t>
      </w:r>
      <w:proofErr w:type="gramStart"/>
      <w:r w:rsidRPr="00CB16DD">
        <w:rPr>
          <w:rFonts w:ascii="Times New Roman" w:hAnsi="Times New Roman" w:cs="Times New Roman"/>
          <w:lang w:val="hu-HU"/>
        </w:rPr>
        <w:t>telefon:…</w:t>
      </w:r>
      <w:proofErr w:type="gramEnd"/>
      <w:r w:rsidRPr="00CB16DD">
        <w:rPr>
          <w:rFonts w:ascii="Times New Roman" w:hAnsi="Times New Roman" w:cs="Times New Roman"/>
          <w:lang w:val="hu-HU"/>
        </w:rPr>
        <w:t xml:space="preserve">…………………………………………………………… </w:t>
      </w:r>
    </w:p>
    <w:p w14:paraId="793668AE" w14:textId="77777777" w:rsidR="00EC0341" w:rsidRPr="00CB16DD" w:rsidRDefault="00286F1B" w:rsidP="00CB16DD">
      <w:pPr>
        <w:spacing w:line="240" w:lineRule="auto"/>
        <w:rPr>
          <w:rFonts w:ascii="Times New Roman" w:hAnsi="Times New Roman" w:cs="Times New Roman"/>
          <w:lang w:val="hu-HU"/>
        </w:rPr>
      </w:pPr>
      <w:r w:rsidRPr="00CB16DD">
        <w:rPr>
          <w:rFonts w:ascii="Times New Roman" w:hAnsi="Times New Roman" w:cs="Times New Roman"/>
          <w:lang w:val="hu-HU"/>
        </w:rPr>
        <w:t xml:space="preserve">Hová kéri a Hadtudomány folyóiratot (kérjük aláhúzni) </w:t>
      </w:r>
    </w:p>
    <w:p w14:paraId="30BAA49F" w14:textId="77777777" w:rsidR="00EC0341" w:rsidRPr="00CB16DD" w:rsidRDefault="00286F1B" w:rsidP="00CB16DD">
      <w:pPr>
        <w:spacing w:line="240" w:lineRule="auto"/>
        <w:ind w:firstLine="720"/>
        <w:rPr>
          <w:rFonts w:ascii="Times New Roman" w:hAnsi="Times New Roman" w:cs="Times New Roman"/>
          <w:lang w:val="hu-HU"/>
        </w:rPr>
      </w:pPr>
      <w:r w:rsidRPr="00CB16DD">
        <w:rPr>
          <w:rFonts w:ascii="Times New Roman" w:hAnsi="Times New Roman" w:cs="Times New Roman"/>
        </w:rPr>
        <w:sym w:font="Symbol" w:char="F0B7"/>
      </w:r>
      <w:r w:rsidRPr="00CB16DD">
        <w:rPr>
          <w:rFonts w:ascii="Times New Roman" w:hAnsi="Times New Roman" w:cs="Times New Roman"/>
          <w:lang w:val="hu-HU"/>
        </w:rPr>
        <w:t xml:space="preserve"> nem kérem postázni, a honlapon elolvasom </w:t>
      </w:r>
    </w:p>
    <w:p w14:paraId="5219EA3F" w14:textId="77777777" w:rsidR="00EC0341" w:rsidRPr="00CB16DD" w:rsidRDefault="00286F1B" w:rsidP="00CB16DD">
      <w:pPr>
        <w:spacing w:line="240" w:lineRule="auto"/>
        <w:ind w:firstLine="720"/>
        <w:rPr>
          <w:rFonts w:ascii="Times New Roman" w:hAnsi="Times New Roman" w:cs="Times New Roman"/>
          <w:lang w:val="hu-HU"/>
        </w:rPr>
      </w:pPr>
      <w:r w:rsidRPr="00CB16DD">
        <w:rPr>
          <w:rFonts w:ascii="Times New Roman" w:hAnsi="Times New Roman" w:cs="Times New Roman"/>
        </w:rPr>
        <w:sym w:font="Symbol" w:char="F0B7"/>
      </w:r>
      <w:r w:rsidRPr="00CB16DD">
        <w:rPr>
          <w:rFonts w:ascii="Times New Roman" w:hAnsi="Times New Roman" w:cs="Times New Roman"/>
          <w:lang w:val="hu-HU"/>
        </w:rPr>
        <w:t xml:space="preserve"> kérem postázni az alábbi </w:t>
      </w:r>
      <w:proofErr w:type="gramStart"/>
      <w:r w:rsidRPr="00CB16DD">
        <w:rPr>
          <w:rFonts w:ascii="Times New Roman" w:hAnsi="Times New Roman" w:cs="Times New Roman"/>
          <w:lang w:val="hu-HU"/>
        </w:rPr>
        <w:t>címre:…</w:t>
      </w:r>
      <w:proofErr w:type="gramEnd"/>
      <w:r w:rsidRPr="00CB16DD">
        <w:rPr>
          <w:rFonts w:ascii="Times New Roman" w:hAnsi="Times New Roman" w:cs="Times New Roman"/>
          <w:lang w:val="hu-HU"/>
        </w:rPr>
        <w:t xml:space="preserve">………………………………………… </w:t>
      </w:r>
    </w:p>
    <w:p w14:paraId="7B2DB817" w14:textId="77777777" w:rsidR="00AD49EF" w:rsidRPr="00CB16DD" w:rsidRDefault="00286F1B" w:rsidP="002460B8">
      <w:pPr>
        <w:spacing w:line="240" w:lineRule="auto"/>
        <w:jc w:val="both"/>
        <w:rPr>
          <w:rFonts w:ascii="Times New Roman" w:hAnsi="Times New Roman" w:cs="Times New Roman"/>
          <w:lang w:val="hu-HU"/>
        </w:rPr>
      </w:pPr>
      <w:r w:rsidRPr="00CB16DD">
        <w:rPr>
          <w:rFonts w:ascii="Times New Roman" w:hAnsi="Times New Roman" w:cs="Times New Roman"/>
          <w:lang w:val="hu-HU"/>
        </w:rPr>
        <w:t xml:space="preserve">Legmagasabb iskolai </w:t>
      </w:r>
      <w:proofErr w:type="gramStart"/>
      <w:r w:rsidRPr="00CB16DD">
        <w:rPr>
          <w:rFonts w:ascii="Times New Roman" w:hAnsi="Times New Roman" w:cs="Times New Roman"/>
          <w:lang w:val="hu-HU"/>
        </w:rPr>
        <w:t>végzettsége:…</w:t>
      </w:r>
      <w:proofErr w:type="gramEnd"/>
      <w:r w:rsidRPr="00CB16DD">
        <w:rPr>
          <w:rFonts w:ascii="Times New Roman" w:hAnsi="Times New Roman" w:cs="Times New Roman"/>
          <w:lang w:val="hu-HU"/>
        </w:rPr>
        <w:t>………………………………………</w:t>
      </w:r>
      <w:proofErr w:type="gramStart"/>
      <w:r w:rsidRPr="00CB16DD">
        <w:rPr>
          <w:rFonts w:ascii="Times New Roman" w:hAnsi="Times New Roman" w:cs="Times New Roman"/>
          <w:lang w:val="hu-HU"/>
        </w:rPr>
        <w:t>…….</w:t>
      </w:r>
      <w:proofErr w:type="gramEnd"/>
      <w:r w:rsidRPr="00CB16DD">
        <w:rPr>
          <w:rFonts w:ascii="Times New Roman" w:hAnsi="Times New Roman" w:cs="Times New Roman"/>
          <w:lang w:val="hu-HU"/>
        </w:rPr>
        <w:t xml:space="preserve">. </w:t>
      </w:r>
    </w:p>
    <w:p w14:paraId="0E58DC1C" w14:textId="77777777" w:rsidR="00AD49EF" w:rsidRPr="00CB16DD" w:rsidRDefault="00286F1B" w:rsidP="002460B8">
      <w:pPr>
        <w:spacing w:line="240" w:lineRule="auto"/>
        <w:jc w:val="both"/>
        <w:rPr>
          <w:rFonts w:ascii="Times New Roman" w:hAnsi="Times New Roman" w:cs="Times New Roman"/>
          <w:lang w:val="hu-HU"/>
        </w:rPr>
      </w:pPr>
      <w:r w:rsidRPr="00CB16DD">
        <w:rPr>
          <w:rFonts w:ascii="Times New Roman" w:hAnsi="Times New Roman" w:cs="Times New Roman"/>
          <w:lang w:val="hu-HU"/>
        </w:rPr>
        <w:t xml:space="preserve">Tudományos fokozata, megszerzésének </w:t>
      </w:r>
      <w:proofErr w:type="gramStart"/>
      <w:r w:rsidRPr="00CB16DD">
        <w:rPr>
          <w:rFonts w:ascii="Times New Roman" w:hAnsi="Times New Roman" w:cs="Times New Roman"/>
          <w:lang w:val="hu-HU"/>
        </w:rPr>
        <w:t>éve:…</w:t>
      </w:r>
      <w:proofErr w:type="gramEnd"/>
      <w:r w:rsidRPr="00CB16DD">
        <w:rPr>
          <w:rFonts w:ascii="Times New Roman" w:hAnsi="Times New Roman" w:cs="Times New Roman"/>
          <w:lang w:val="hu-HU"/>
        </w:rPr>
        <w:t xml:space="preserve">…………………………………. </w:t>
      </w:r>
    </w:p>
    <w:p w14:paraId="7401C447" w14:textId="77777777" w:rsidR="00AD49EF" w:rsidRPr="00CB16DD" w:rsidRDefault="00286F1B" w:rsidP="002460B8">
      <w:pPr>
        <w:spacing w:line="240" w:lineRule="auto"/>
        <w:jc w:val="both"/>
        <w:rPr>
          <w:rFonts w:ascii="Times New Roman" w:hAnsi="Times New Roman" w:cs="Times New Roman"/>
          <w:lang w:val="hu-HU"/>
        </w:rPr>
      </w:pPr>
      <w:proofErr w:type="gramStart"/>
      <w:r w:rsidRPr="00CB16DD">
        <w:rPr>
          <w:rFonts w:ascii="Times New Roman" w:hAnsi="Times New Roman" w:cs="Times New Roman"/>
          <w:lang w:val="hu-HU"/>
        </w:rPr>
        <w:t>Nyelvismerete:…</w:t>
      </w:r>
      <w:proofErr w:type="gramEnd"/>
      <w:r w:rsidRPr="00CB16DD">
        <w:rPr>
          <w:rFonts w:ascii="Times New Roman" w:hAnsi="Times New Roman" w:cs="Times New Roman"/>
          <w:lang w:val="hu-HU"/>
        </w:rPr>
        <w:t xml:space="preserve">…………………………………………………………………. </w:t>
      </w:r>
    </w:p>
    <w:p w14:paraId="2970F8AF" w14:textId="1094429C" w:rsidR="00883A05" w:rsidRPr="00CB16DD" w:rsidRDefault="00286F1B" w:rsidP="002460B8">
      <w:pPr>
        <w:spacing w:line="240" w:lineRule="auto"/>
        <w:jc w:val="both"/>
        <w:rPr>
          <w:rFonts w:ascii="Times New Roman" w:hAnsi="Times New Roman" w:cs="Times New Roman"/>
          <w:lang w:val="hu-HU"/>
        </w:rPr>
      </w:pPr>
      <w:r w:rsidRPr="00CB16DD">
        <w:rPr>
          <w:rFonts w:ascii="Times New Roman" w:hAnsi="Times New Roman" w:cs="Times New Roman"/>
          <w:lang w:val="hu-HU"/>
        </w:rPr>
        <w:t>Budapest, 202</w:t>
      </w:r>
      <w:r w:rsidR="00AD49EF" w:rsidRPr="00CB16DD">
        <w:rPr>
          <w:rFonts w:ascii="Times New Roman" w:hAnsi="Times New Roman" w:cs="Times New Roman"/>
          <w:lang w:val="hu-HU"/>
        </w:rPr>
        <w:t>5</w:t>
      </w:r>
      <w:r w:rsidRPr="00CB16DD">
        <w:rPr>
          <w:rFonts w:ascii="Times New Roman" w:hAnsi="Times New Roman" w:cs="Times New Roman"/>
          <w:lang w:val="hu-HU"/>
        </w:rPr>
        <w:t>. év…………</w:t>
      </w:r>
      <w:proofErr w:type="gramStart"/>
      <w:r w:rsidRPr="00CB16DD">
        <w:rPr>
          <w:rFonts w:ascii="Times New Roman" w:hAnsi="Times New Roman" w:cs="Times New Roman"/>
          <w:lang w:val="hu-HU"/>
        </w:rPr>
        <w:t>…….</w:t>
      </w:r>
      <w:proofErr w:type="gramEnd"/>
      <w:r w:rsidRPr="00CB16DD">
        <w:rPr>
          <w:rFonts w:ascii="Times New Roman" w:hAnsi="Times New Roman" w:cs="Times New Roman"/>
          <w:lang w:val="hu-HU"/>
        </w:rPr>
        <w:t>.hó…………nap. ……………………………….</w:t>
      </w:r>
    </w:p>
    <w:p w14:paraId="694C9001" w14:textId="77777777" w:rsidR="00144394" w:rsidRPr="00CB16DD" w:rsidRDefault="00144394" w:rsidP="00CB16DD">
      <w:pPr>
        <w:spacing w:line="240" w:lineRule="auto"/>
        <w:jc w:val="right"/>
        <w:rPr>
          <w:rFonts w:ascii="Times New Roman" w:hAnsi="Times New Roman" w:cs="Times New Roman"/>
          <w:lang w:val="hu-HU"/>
        </w:rPr>
      </w:pPr>
      <w:r w:rsidRPr="00CB16DD">
        <w:rPr>
          <w:rFonts w:ascii="Times New Roman" w:hAnsi="Times New Roman" w:cs="Times New Roman"/>
          <w:lang w:val="hu-HU"/>
        </w:rPr>
        <w:t xml:space="preserve">………………………………. </w:t>
      </w:r>
    </w:p>
    <w:p w14:paraId="1C1E1C7B" w14:textId="5E0B7642" w:rsidR="00144394" w:rsidRPr="00AC4296" w:rsidRDefault="00144394" w:rsidP="00144394">
      <w:pPr>
        <w:jc w:val="right"/>
        <w:rPr>
          <w:lang w:val="hu-HU"/>
        </w:rPr>
      </w:pPr>
      <w:r w:rsidRPr="00AC4296">
        <w:rPr>
          <w:lang w:val="hu-HU"/>
        </w:rPr>
        <w:t>Aláírás</w:t>
      </w:r>
      <w:r w:rsidRPr="00AC4296">
        <w:rPr>
          <w:lang w:val="hu-HU"/>
        </w:rPr>
        <w:tab/>
      </w:r>
      <w:r w:rsidRPr="00AC4296">
        <w:rPr>
          <w:lang w:val="hu-HU"/>
        </w:rPr>
        <w:tab/>
      </w:r>
    </w:p>
    <w:sectPr w:rsidR="00144394" w:rsidRPr="00AC4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7687"/>
    <w:multiLevelType w:val="multilevel"/>
    <w:tmpl w:val="CDB42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140DF"/>
    <w:multiLevelType w:val="multilevel"/>
    <w:tmpl w:val="E19A8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6072E"/>
    <w:multiLevelType w:val="multilevel"/>
    <w:tmpl w:val="23EEB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02E25"/>
    <w:multiLevelType w:val="multilevel"/>
    <w:tmpl w:val="1CEA9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73CB3"/>
    <w:multiLevelType w:val="multilevel"/>
    <w:tmpl w:val="AC908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E0134"/>
    <w:multiLevelType w:val="multilevel"/>
    <w:tmpl w:val="D1821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178FD"/>
    <w:multiLevelType w:val="multilevel"/>
    <w:tmpl w:val="A2983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95134290">
    <w:abstractNumId w:val="1"/>
  </w:num>
  <w:num w:numId="2" w16cid:durableId="1934124866">
    <w:abstractNumId w:val="5"/>
  </w:num>
  <w:num w:numId="3" w16cid:durableId="2009407846">
    <w:abstractNumId w:val="2"/>
  </w:num>
  <w:num w:numId="4" w16cid:durableId="1077551191">
    <w:abstractNumId w:val="0"/>
  </w:num>
  <w:num w:numId="5" w16cid:durableId="1707947579">
    <w:abstractNumId w:val="6"/>
  </w:num>
  <w:num w:numId="6" w16cid:durableId="1593973035">
    <w:abstractNumId w:val="3"/>
  </w:num>
  <w:num w:numId="7" w16cid:durableId="29020899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ázy">
    <w15:presenceInfo w15:providerId="None" w15:userId="Thomáz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59"/>
    <w:rsid w:val="00050C6C"/>
    <w:rsid w:val="000E269D"/>
    <w:rsid w:val="0013010A"/>
    <w:rsid w:val="00144394"/>
    <w:rsid w:val="001A197F"/>
    <w:rsid w:val="001C11FC"/>
    <w:rsid w:val="0023135E"/>
    <w:rsid w:val="002460B8"/>
    <w:rsid w:val="00277F16"/>
    <w:rsid w:val="002834D9"/>
    <w:rsid w:val="00286F1B"/>
    <w:rsid w:val="002A0D5E"/>
    <w:rsid w:val="002C0A58"/>
    <w:rsid w:val="00362CDE"/>
    <w:rsid w:val="00385157"/>
    <w:rsid w:val="003F7B59"/>
    <w:rsid w:val="004527E0"/>
    <w:rsid w:val="004620B2"/>
    <w:rsid w:val="004A36DD"/>
    <w:rsid w:val="004B1020"/>
    <w:rsid w:val="004C2F3A"/>
    <w:rsid w:val="004D0E04"/>
    <w:rsid w:val="004E026C"/>
    <w:rsid w:val="0056433F"/>
    <w:rsid w:val="005A5B21"/>
    <w:rsid w:val="006173E1"/>
    <w:rsid w:val="00775964"/>
    <w:rsid w:val="00776DAA"/>
    <w:rsid w:val="007B3C92"/>
    <w:rsid w:val="007E3226"/>
    <w:rsid w:val="00833BF5"/>
    <w:rsid w:val="00883A05"/>
    <w:rsid w:val="008B357C"/>
    <w:rsid w:val="008F5124"/>
    <w:rsid w:val="00A204DF"/>
    <w:rsid w:val="00AA0F72"/>
    <w:rsid w:val="00AC4296"/>
    <w:rsid w:val="00AD49EF"/>
    <w:rsid w:val="00AF3A74"/>
    <w:rsid w:val="00B1792E"/>
    <w:rsid w:val="00B72917"/>
    <w:rsid w:val="00B86FBE"/>
    <w:rsid w:val="00B87220"/>
    <w:rsid w:val="00B90AC3"/>
    <w:rsid w:val="00BE53BE"/>
    <w:rsid w:val="00C01AF2"/>
    <w:rsid w:val="00C061FF"/>
    <w:rsid w:val="00C92BC1"/>
    <w:rsid w:val="00CB16DD"/>
    <w:rsid w:val="00CE7520"/>
    <w:rsid w:val="00CF6FF1"/>
    <w:rsid w:val="00D75924"/>
    <w:rsid w:val="00DA54B4"/>
    <w:rsid w:val="00DB706B"/>
    <w:rsid w:val="00E21C6E"/>
    <w:rsid w:val="00E2326C"/>
    <w:rsid w:val="00E53D21"/>
    <w:rsid w:val="00E67D5C"/>
    <w:rsid w:val="00EC0341"/>
    <w:rsid w:val="00EF61FB"/>
    <w:rsid w:val="00F3259C"/>
    <w:rsid w:val="00F32D8B"/>
    <w:rsid w:val="00FA0A24"/>
    <w:rsid w:val="00FC1536"/>
    <w:rsid w:val="00FD295A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C7871"/>
  <w15:chartTrackingRefBased/>
  <w15:docId w15:val="{FBB4C0CC-C2C2-491A-B707-38B9942F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F7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F7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7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7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7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7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7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7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7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7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F7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7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7B5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7B5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7B5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7B5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7B5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7B5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F7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F7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7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F7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F7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F7B5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F7B5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F7B5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7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7B5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F7B59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E2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36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Kiemels2">
    <w:name w:val="Strong"/>
    <w:basedOn w:val="Bekezdsalapbettpusa"/>
    <w:uiPriority w:val="22"/>
    <w:qFormat/>
    <w:rsid w:val="00362CD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C034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C034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325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htt.eu/bazisadatok/ADATVEDELMISZABALYZAT/ADATVEDELMI_2023_december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1283</Characters>
  <Application>Microsoft Office Word</Application>
  <DocSecurity>0</DocSecurity>
  <Lines>19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Mező Andras</dc:creator>
  <cp:keywords/>
  <dc:description/>
  <cp:lastModifiedBy>Thomázy</cp:lastModifiedBy>
  <cp:revision>3</cp:revision>
  <dcterms:created xsi:type="dcterms:W3CDTF">2025-06-07T09:36:00Z</dcterms:created>
  <dcterms:modified xsi:type="dcterms:W3CDTF">2025-06-07T09:42:00Z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6cbb6d98-82fa-404b-87c6-499117b892cf</vt:lpwstr>
  </property>
</Properties>
</file>